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DDE" w:rsidRDefault="00EB0DDE" w:rsidP="00EB0DDE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Согласовано                                                              Утверждаю: </w:t>
      </w:r>
    </w:p>
    <w:p w:rsidR="00EB0DDE" w:rsidRDefault="00EB0DDE" w:rsidP="00EB0DDE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Председатель профкома                       Директор школы: _______ </w:t>
      </w:r>
      <w:r w:rsidR="008F5E2C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Джабраилов М.Д.</w:t>
      </w:r>
    </w:p>
    <w:p w:rsidR="00EB0DDE" w:rsidRDefault="00EB0DDE" w:rsidP="00EB0DDE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___________ </w:t>
      </w:r>
      <w:proofErr w:type="spellStart"/>
      <w:r w:rsidR="008F5E2C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Алимагомедов</w:t>
      </w:r>
      <w:proofErr w:type="spellEnd"/>
      <w:r w:rsidR="008F5E2C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Р.Б.</w:t>
      </w: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                 Приказ №</w:t>
      </w:r>
      <w:r w:rsidR="008F5E2C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______</w:t>
      </w:r>
    </w:p>
    <w:p w:rsidR="00EB0DDE" w:rsidRPr="00EB0DDE" w:rsidRDefault="008F5E2C" w:rsidP="00EB0DDE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Протокол №1 от 23.08.2022г.</w:t>
      </w:r>
      <w:bookmarkStart w:id="0" w:name="_GoBack"/>
      <w:bookmarkEnd w:id="0"/>
    </w:p>
    <w:p w:rsidR="00EB0DDE" w:rsidRDefault="00EB0DDE" w:rsidP="00EB0DDE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 xml:space="preserve">  </w:t>
      </w:r>
    </w:p>
    <w:p w:rsidR="00EB0DDE" w:rsidRDefault="00EB0DDE" w:rsidP="00EB0DDE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</w:p>
    <w:p w:rsidR="00EB0DDE" w:rsidRDefault="00EB0DDE" w:rsidP="00EB0DDE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 xml:space="preserve">      Должностная инструкция педагога – библиотекаря</w:t>
      </w:r>
    </w:p>
    <w:p w:rsidR="00EB0DDE" w:rsidRPr="00EB0DDE" w:rsidRDefault="00EB0DDE" w:rsidP="00EB0DDE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30"/>
          <w:szCs w:val="30"/>
          <w:lang w:eastAsia="ru-RU"/>
        </w:rPr>
      </w:pPr>
    </w:p>
    <w:p w:rsidR="00EB0DDE" w:rsidRPr="00EB0DDE" w:rsidRDefault="00EB0DDE" w:rsidP="00EB0DDE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EB0DDE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1. Общие положения</w:t>
      </w:r>
    </w:p>
    <w:p w:rsidR="00EB0DDE" w:rsidRPr="00EB0DDE" w:rsidRDefault="00EB0DDE" w:rsidP="00EB0DDE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1.1. Настоящая </w:t>
      </w:r>
      <w:r w:rsidRPr="00EB0DDE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должностная инструкция педагога-библиотекаря в школе</w:t>
      </w: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 разработана на основании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утвержденного Приказом </w:t>
      </w:r>
      <w:proofErr w:type="spellStart"/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Минздравсоцразвития</w:t>
      </w:r>
      <w:proofErr w:type="spellEnd"/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№ 761н от 26 августа 2010г в редакции от 31.05.2011г; в соответствии с ФЗ №273 от 29.12.2012г «Об образовании в Российской Федерации» (с изменениями от 14 июля 2022 года), требованиями ФГОС НОО и ООО, утвержденных соответственно Приказами </w:t>
      </w:r>
      <w:proofErr w:type="spellStart"/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Минпросвещения</w:t>
      </w:r>
      <w:proofErr w:type="spellEnd"/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России №286 и №287 от 31 мая 2021 года (с изменениями от 18 июля 2022 года), ФГОС СОО, утвержденного Приказом </w:t>
      </w:r>
      <w:proofErr w:type="spellStart"/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Минобрнауки</w:t>
      </w:r>
      <w:proofErr w:type="spellEnd"/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России №413 от 17.05.2012г (с изменениями от 12 августа 2022 года), а также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1.2. Данная </w:t>
      </w:r>
      <w:r w:rsidRPr="00EB0DDE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должностная инструкция педагога-библиотекаря</w:t>
      </w: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устанавливает должностные обязанности с учетом ФГОС, права и ответственность работника, занимающего в общеобразовательном учреждении должность педагога-библиотекаря.</w:t>
      </w: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1.3. Педагога-библиотекаря назначает и освобождает от должности директор школы в порядке, установленном Трудовым Кодексом Российской Федерации.</w:t>
      </w: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1.4. </w:t>
      </w:r>
      <w:ins w:id="1" w:author="Unknown">
        <w:r w:rsidRPr="00EB0DDE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На должность педагога-библиотекаря принимается лицо:</w:t>
        </w:r>
      </w:ins>
    </w:p>
    <w:p w:rsidR="00EB0DDE" w:rsidRPr="00EB0DDE" w:rsidRDefault="00EB0DDE" w:rsidP="00EB0DDE">
      <w:pPr>
        <w:numPr>
          <w:ilvl w:val="0"/>
          <w:numId w:val="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имеющее высшее профессиональное (педагогическое, библиотечное) образование без предъявления требований к стажу работы. Лиц, не имеющих специальной подготовки или стажа работы, но обладающих необходимым практическим опытом и знаниями, выполняющих качественно и в полном объеме возложенные на них должностные обязанности, по рекомендации аттестационной комиссии, в порядке исключения, можно назначать на соответствующие должности так же, как и лиц, имеющих специальную подготовку и стаж работы;</w:t>
      </w:r>
    </w:p>
    <w:p w:rsidR="00EB0DDE" w:rsidRPr="00EB0DDE" w:rsidRDefault="00EB0DDE" w:rsidP="00EB0DDE">
      <w:pPr>
        <w:numPr>
          <w:ilvl w:val="0"/>
          <w:numId w:val="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соответствующее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обязательного психиатрического освидетельствования (не реже 1 раза в 5 лет), профессиональной гигиенической подготовки и аттестации (при приеме на работу и далее не реже 1 раза в 2 года), вакцинации, а также имеющее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:rsidR="00EB0DDE" w:rsidRPr="00EB0DDE" w:rsidRDefault="00EB0DDE" w:rsidP="00EB0DDE">
      <w:pPr>
        <w:numPr>
          <w:ilvl w:val="0"/>
          <w:numId w:val="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 имеющее ограничений на занятия педагогической деятельностью, изложенных в статье 331 "Право на занятие педагогической деятельностью" Трудового кодекса Российской Федерации.</w:t>
      </w:r>
    </w:p>
    <w:p w:rsidR="00EB0DDE" w:rsidRPr="00EB0DDE" w:rsidRDefault="00EB0DDE" w:rsidP="00EB0DDE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1.5. Педагог-библиотекарь находится в по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дчинении у  директора школы</w:t>
      </w: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1.6. </w:t>
      </w:r>
      <w:ins w:id="2" w:author="Unknown">
        <w:r w:rsidRPr="00EB0DDE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Педагог-библиотекарь осуществляет свою деятельность согласно:</w:t>
        </w:r>
      </w:ins>
    </w:p>
    <w:p w:rsidR="00EB0DDE" w:rsidRPr="00EB0DDE" w:rsidRDefault="00EB0DDE" w:rsidP="00EB0DDE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действующему законодательству РФ об образовании и библиотечном деле;</w:t>
      </w:r>
    </w:p>
    <w:p w:rsidR="00EB0DDE" w:rsidRPr="00EB0DDE" w:rsidRDefault="00EB0DDE" w:rsidP="00EB0DDE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руководящим документам вышестоящих органов по вопросам работы библиотеки;</w:t>
      </w:r>
    </w:p>
    <w:p w:rsidR="00EB0DDE" w:rsidRPr="00EB0DDE" w:rsidRDefault="00EB0DDE" w:rsidP="00EB0DDE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правилам организации библиотечного труда, учета, инвентаризации;</w:t>
      </w:r>
    </w:p>
    <w:p w:rsidR="00EB0DDE" w:rsidRPr="00EB0DDE" w:rsidRDefault="00EB0DDE" w:rsidP="00EB0DDE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EB0DDE" w:rsidRPr="00EB0DDE" w:rsidRDefault="00EB0DDE" w:rsidP="00EB0DDE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EB0DDE" w:rsidRPr="00EB0DDE" w:rsidRDefault="00EB0DDE" w:rsidP="00EB0DDE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Уставу общеобразовательного учреждения;</w:t>
      </w:r>
    </w:p>
    <w:p w:rsidR="00EB0DDE" w:rsidRPr="00EB0DDE" w:rsidRDefault="00EB0DDE" w:rsidP="00EB0DDE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Положению о библиотеке, приказам и распоряжениям директора общеобразовательного учреждения;</w:t>
      </w:r>
    </w:p>
    <w:p w:rsidR="00EB0DDE" w:rsidRPr="00EB0DDE" w:rsidRDefault="00EB0DDE" w:rsidP="00EB0DDE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Правилам внутреннего трудового распорядка общеобразовательного учреждения.</w:t>
      </w:r>
    </w:p>
    <w:p w:rsidR="00EB0DDE" w:rsidRPr="00EB0DDE" w:rsidRDefault="00EB0DDE" w:rsidP="00EB0DDE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данной должностной инструкции педагога-библиотекаря школы, правилам охраны труда и пожарной безопасности, трудовому договору;</w:t>
      </w:r>
    </w:p>
    <w:p w:rsidR="00EB0DDE" w:rsidRPr="00EB0DDE" w:rsidRDefault="008F5E2C" w:rsidP="00EB0DDE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hyperlink r:id="rId5" w:tgtFrame="_blank" w:history="1">
        <w:r w:rsidR="00EB0DDE" w:rsidRPr="00EB0DDE">
          <w:rPr>
            <w:rFonts w:ascii="Arial" w:eastAsia="Times New Roman" w:hAnsi="Arial" w:cs="Arial"/>
            <w:color w:val="047EB6"/>
            <w:sz w:val="27"/>
            <w:szCs w:val="27"/>
            <w:u w:val="single"/>
            <w:bdr w:val="none" w:sz="0" w:space="0" w:color="auto" w:frame="1"/>
            <w:lang w:eastAsia="ru-RU"/>
          </w:rPr>
          <w:t>инструкции по охране труда педагога-библиотекаря школы</w:t>
        </w:r>
      </w:hyperlink>
      <w:r w:rsidR="00EB0DDE"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</w:p>
    <w:p w:rsidR="00EB0DDE" w:rsidRPr="00EB0DDE" w:rsidRDefault="00EB0DDE" w:rsidP="00EB0DDE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1.7. </w:t>
      </w:r>
      <w:ins w:id="3" w:author="Unknown">
        <w:r w:rsidRPr="00EB0DDE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Педагог-библиотекарь должен знать:</w:t>
        </w:r>
      </w:ins>
    </w:p>
    <w:p w:rsidR="00EB0DDE" w:rsidRPr="00EB0DDE" w:rsidRDefault="00EB0DDE" w:rsidP="00EB0DDE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главные направления развития образовательной системы Российской Федерации;</w:t>
      </w:r>
    </w:p>
    <w:p w:rsidR="00EB0DDE" w:rsidRPr="00EB0DDE" w:rsidRDefault="00EB0DDE" w:rsidP="00EB0DDE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Законодательство Российской Федерации об образовании и библиотечном деле;</w:t>
      </w:r>
    </w:p>
    <w:p w:rsidR="00EB0DDE" w:rsidRPr="00EB0DDE" w:rsidRDefault="00EB0DDE" w:rsidP="00EB0DDE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Конвенцию о правах ребенка;</w:t>
      </w:r>
    </w:p>
    <w:p w:rsidR="00EB0DDE" w:rsidRPr="00EB0DDE" w:rsidRDefault="00EB0DDE" w:rsidP="00EB0DDE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содержание художественной, научно-популярной литературы, периодических изданий, находящихся в библиотечном ресурсе школы;</w:t>
      </w:r>
    </w:p>
    <w:p w:rsidR="00EB0DDE" w:rsidRPr="00EB0DDE" w:rsidRDefault="00EB0DDE" w:rsidP="00EB0DDE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методологию проведения индивидуальных бесед, формы и техники проведения конференций, выставок;</w:t>
      </w:r>
    </w:p>
    <w:p w:rsidR="00EB0DDE" w:rsidRPr="00EB0DDE" w:rsidRDefault="00EB0DDE" w:rsidP="00EB0DDE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основы возрастной педагогики и психологии, физиологии, школьной гигиены;</w:t>
      </w:r>
    </w:p>
    <w:p w:rsidR="00EB0DDE" w:rsidRPr="00EB0DDE" w:rsidRDefault="00EB0DDE" w:rsidP="00EB0DDE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отдельные особенности развития детей различного возраста; специфику развития интересов и потребностей учащихся, их творческой деятельности;</w:t>
      </w:r>
    </w:p>
    <w:p w:rsidR="00EB0DDE" w:rsidRPr="00EB0DDE" w:rsidRDefault="00EB0DDE" w:rsidP="00EB0DDE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актуальные информационно-коммуникационные технологии (текстовые редакторы, электронные таблицы, программы для создания презентаций, информационные системы, автоматизирующие библиотечную деятельность), основы работы в сети Интернет, правила применения мультимедийного оборудования и ведения электронного документооборота;</w:t>
      </w:r>
    </w:p>
    <w:p w:rsidR="00EB0DDE" w:rsidRPr="00EB0DDE" w:rsidRDefault="00EB0DDE" w:rsidP="00EB0DDE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нормативные и методические материалы по вопросам организации информационной и библиотечной деятельности;</w:t>
      </w:r>
    </w:p>
    <w:p w:rsidR="00EB0DDE" w:rsidRPr="00EB0DDE" w:rsidRDefault="00EB0DDE" w:rsidP="00EB0DDE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вид деятельности, специализацию и структуру школы;</w:t>
      </w:r>
    </w:p>
    <w:p w:rsidR="00EB0DDE" w:rsidRPr="00EB0DDE" w:rsidRDefault="00EB0DDE" w:rsidP="00EB0DDE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правила комплектования, хранения и учета библиотечного ресурса, поиска и выдачи книг из библиотечного ресурса;</w:t>
      </w:r>
    </w:p>
    <w:p w:rsidR="00EB0DDE" w:rsidRPr="00EB0DDE" w:rsidRDefault="00EB0DDE" w:rsidP="00EB0DDE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условные сокращения и условные обозначения, используемые в библиографии на иностранных языках;</w:t>
      </w:r>
    </w:p>
    <w:p w:rsidR="00EB0DDE" w:rsidRPr="00EB0DDE" w:rsidRDefault="00EB0DDE" w:rsidP="00EB0DDE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новейшие информационно-поисковые системы, используемые в библиотечном обслуживании; систему классификации информации и принципы составления каталогов;</w:t>
      </w:r>
    </w:p>
    <w:p w:rsidR="00EB0DDE" w:rsidRPr="00EB0DDE" w:rsidRDefault="00EB0DDE" w:rsidP="00EB0DDE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единую общегосударственную систему межбиблиотечного абонемента;</w:t>
      </w:r>
    </w:p>
    <w:p w:rsidR="00EB0DDE" w:rsidRPr="00EB0DDE" w:rsidRDefault="00EB0DDE" w:rsidP="00EB0DDE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правила компенсации при потере читателями единиц библиотечного ресурса;</w:t>
      </w:r>
    </w:p>
    <w:p w:rsidR="00EB0DDE" w:rsidRPr="00EB0DDE" w:rsidRDefault="00EB0DDE" w:rsidP="00EB0DDE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правила составления отчетных документов о работе библиотеки.</w:t>
      </w:r>
    </w:p>
    <w:p w:rsidR="00EB0DDE" w:rsidRPr="00EB0DDE" w:rsidRDefault="00EB0DDE" w:rsidP="00EB0DDE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1.8. Педагогу-библиотекарю строго запрещено применять образовательную деятельность в целях политической агитации, принуждения учеников к принятию политических, религиозных или других убеждений или отказа от них, с целью разжигания социальной, расовой, национальной или религиозной розни; для агитации, пропагандирующей исключительность, превосходство или неполноценность граждан по признаку социальной, расовой, национальной, религиозной или языковой принадлежности, их отношения к религии, в том числе с помощью сообщения ученикам недостоверных сведений об исторических, национальных, религиозных и культурных традициях народов, а также для побуждения учащихся к действиям, противоречащим Конституции Российской Федерации.</w:t>
      </w: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1.9. Педагог-библиотекарь в школе должен также соблюдать свою должностную инструкцию с учетом ФГОС, правила охраны труда и пожарной безопасности, знать порядок действий в случае возникновения чрезвычайной ситуации и эвакуации, пройти обучение и иметь навыки оказания первой помощи пострадавшим.</w:t>
      </w:r>
    </w:p>
    <w:p w:rsidR="00EB0DDE" w:rsidRPr="00EB0DDE" w:rsidRDefault="00EB0DDE" w:rsidP="00EB0DDE">
      <w:pPr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</w:pPr>
      <w:r w:rsidRPr="00EB0DDE"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  <w:br/>
      </w:r>
    </w:p>
    <w:p w:rsidR="00EB0DDE" w:rsidRPr="00EB0DDE" w:rsidRDefault="00EB0DDE" w:rsidP="00EB0DDE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EB0DDE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2. Функции</w:t>
      </w:r>
    </w:p>
    <w:p w:rsidR="00EB0DDE" w:rsidRPr="00EB0DDE" w:rsidRDefault="00EB0DDE" w:rsidP="00EB0DDE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К главным направлениям деятельности педагога-библиотекаря школы относятся:</w:t>
      </w: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2.1. Информационно-библиографическое сопровождение образовательной деятельности в общеобразовательном учреждении (образовательная функция).</w:t>
      </w: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 Помощь в самообразовании учащихся и педагогических работников образовательного учреждения посредством библиотечно-информационного обслуживания.</w:t>
      </w: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2.3. Пропаганда чтения как способа культурного досуга (культурная).</w:t>
      </w: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2.4. Обеспечение доступа к информации и информационным ресурсам, требуемым для реализации программы начального общего, основного общего, среднего общего (полного) образования (информационная функция).</w:t>
      </w:r>
    </w:p>
    <w:p w:rsidR="00EB0DDE" w:rsidRPr="00EB0DDE" w:rsidRDefault="00EB0DDE" w:rsidP="00EB0DDE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EB0DDE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3. Должностные обязанности</w:t>
      </w:r>
    </w:p>
    <w:p w:rsidR="00EB0DDE" w:rsidRPr="00EB0DDE" w:rsidRDefault="00EB0DDE" w:rsidP="00EB0DDE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>Педагог-библиотекарь в школе обязан:</w:t>
      </w: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3.1. Участвовать в реализации основной образовательной программы начального общего, ос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новного общего </w:t>
      </w: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образования согласно федеральным государственным стандартам (ФГОС) начального общего, о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сновного общего, </w:t>
      </w: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образования.</w:t>
      </w: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3.2. Организовывать доступ обучающихся к печатным и электронным образовательным ресурсам (ЭОР) по всем учебным предметам, в том числе к ЭОР, размещенным в федеральных и региональных базах данных ЭОР.</w:t>
      </w: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3.3. Организовывать работу по ее учебно-методическому и информационному сопровождению, направленную на обеспечение широкого, постоянного и устойчивого доступа для учеников и педагогических работников к информации, относящейся к реализации основной образовательной программы, на приобретение новых навыков в применении библиотечно-информационных ресурсов.</w:t>
      </w: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3.4. Осуществлять дополнительное образование учащихся по культурному развитию личности, продвижению чтения, поддержке интереса к литературе, к развитию словесности и формированию информационной культуры, освоению инновационных технологий, способов и видов библиотечно-информационной деятельности.</w:t>
      </w: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3.5. С этой целью разрабатывать рабочую программу, обеспечивать ее выполнение, организовывать участие учащихся в массовых тематических мероприятиях, обеспечивая педагогически обоснованный выбор видов, средств и методов работы детского объединения учитывая психофизиологическую и педагогическую целесообразности, применяя новейшие образовательные технологии, включая информационные и цифровые образовательные ресурсы.</w:t>
      </w: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3.6. Применять педагогические теории и методы для решения информационно-образовательных задач.</w:t>
      </w: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3.7. Обеспечивать и анализировать достижения учащихся, выявлять их творческие способности, способствовать формированию устойчивых </w:t>
      </w: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профессиональных интересов и склонностей.</w:t>
      </w: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3.8. Участвовать в обеспечении самообразования учащихся, педагогических работников школы средствами библиотечных и информационно-библиографических ресурсов, в организации тематических выставок, читательских конференций, оформлении средств наглядной агитации, стендов, в разработке планов, методических программ, процедур реализации различных образовательных проектов.</w:t>
      </w: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3.9. Вносить предложения по совершенствованию образовательной деятельности в общеобразовательном учреждении.</w:t>
      </w: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3.10. Участвовать в деятельности педагогических, методических советов, объединений, в иных видах методической работы, в организации и проведении родительских собраний, мероприятий различных направлений внешкольной деятельности, предусмотренных учебно-воспитательной деятельностью.</w:t>
      </w: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3.11. Составлять планы комплектации библиотеки школы печатными и электронными образовательными ресурсами по всем учебным предметам учебного плана на определенных учредителем образовательного учреждения языках обучения и воспитания.</w:t>
      </w: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3.12. Разрабатывать предложения по формированию в библиотеке школы ресурса дополнительной литературы, включающего в себя детскую художественную и научно-популярную литературу, справочно-библиографические и периодические издания, сопровождающие реализацию главной учебной программы.</w:t>
      </w: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3.13. Проводить работу по учету и периодической инвентаризации библиотечного ресурса школы.</w:t>
      </w: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3.14. Обеспечивать тщательную обработку поступающей в школьную библиотеку литературы, составление систематического и алфавитного каталогов с использованием новейших информационно-поисковых систем.</w:t>
      </w: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3.15. Организовывать качественное обслуживание учащихся и сотрудников общеобразовательного учреждения.</w:t>
      </w: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3.16. Обеспечивать незамедлительное составление библиографических справок по поступающим запросам.</w:t>
      </w: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3.17. Обеспечивать полную сохранность библиотечного ресурса, ведение статистического учета по главным показателям деятельности библиотеки и подготовку необходимой отчетности.</w:t>
      </w: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3.18. При использовании электронного оборудования, в том числе клавиатуры, компьютерной мыши ежедневно дезинфицировать их.</w:t>
      </w: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3.19. Обеспечивать строгое выполнение должностной инструкции, охрану жизни и здоровья учащихся во время обучения и нахождения в помещении школьной библиотеки.</w:t>
      </w: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3.20. Строго выполнять правила охраны труда и противопожарной защиты.</w:t>
      </w:r>
    </w:p>
    <w:p w:rsidR="00EB0DDE" w:rsidRPr="00EB0DDE" w:rsidRDefault="00EB0DDE" w:rsidP="00EB0DDE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EB0DDE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4. Права</w:t>
      </w:r>
    </w:p>
    <w:p w:rsidR="00EB0DDE" w:rsidRPr="00EB0DDE" w:rsidRDefault="00EB0DDE" w:rsidP="00EB0DDE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Педагог-библиотекарь имеет полное право в пределах своей компетенции:</w:t>
      </w: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4.1. Давать обязательные для выполнения указания пользователям библиотечного ресурса.</w:t>
      </w: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4.2. Привлекать к дисциплинарной ответственности учащихся за проступки, нарушающие учебно-воспитательную деятельность, в порядке, предусмотренном Правилами о поощрениях и взысканиях в общеобразовательном учреждении.</w:t>
      </w: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4.3. </w:t>
      </w:r>
      <w:ins w:id="4" w:author="Unknown">
        <w:r w:rsidRPr="00EB0DDE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Участвовать:</w:t>
        </w:r>
      </w:ins>
    </w:p>
    <w:p w:rsidR="00EB0DDE" w:rsidRPr="00EB0DDE" w:rsidRDefault="00EB0DDE" w:rsidP="00EB0DDE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разработке воспитательной политики и стратегии общеобразовательного учреждения, в создании соответствующих стратегических документов;</w:t>
      </w:r>
    </w:p>
    <w:p w:rsidR="00EB0DDE" w:rsidRPr="00EB0DDE" w:rsidRDefault="00EB0DDE" w:rsidP="00EB0DDE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подготовке разных управленческих решений, относящихся к работе школьной библиотеки;</w:t>
      </w:r>
    </w:p>
    <w:p w:rsidR="00EB0DDE" w:rsidRPr="00EB0DDE" w:rsidRDefault="00EB0DDE" w:rsidP="00EB0DDE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проведении переговоров с партнерами школы по библиотечно-информационной деятельности;</w:t>
      </w:r>
    </w:p>
    <w:p w:rsidR="00EB0DDE" w:rsidRPr="00EB0DDE" w:rsidRDefault="00EB0DDE" w:rsidP="00EB0DDE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деятельности педсовета общеобразовательного учреждения.</w:t>
      </w:r>
    </w:p>
    <w:p w:rsidR="00EB0DDE" w:rsidRPr="00EB0DDE" w:rsidRDefault="00EB0DDE" w:rsidP="00EB0DDE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4.4. Вносить предложения о начале, прекращении или приостановлении определенных проектов по деятельности библиотеки, а также по усовершенствованию воспитательной деятельности в школе.</w:t>
      </w: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4.5. Запрашивать у руководства школы, получать и применять информационные материалы и нормативно-правовые документы, требуемые для выполнения своих должностных обязанностей.</w:t>
      </w: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4.6. Самостоятельно подбирать формы, средства и методики библиотечно-информационного обслуживания образовательной деятельности согласно целям и задачам, приведенным в Положении о школьной библиотеке.</w:t>
      </w: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4.7. </w:t>
      </w:r>
      <w:ins w:id="5" w:author="Unknown">
        <w:r w:rsidRPr="00EB0DDE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Требовать:</w:t>
        </w:r>
      </w:ins>
    </w:p>
    <w:p w:rsidR="00EB0DDE" w:rsidRPr="00EB0DDE" w:rsidRDefault="00EB0DDE" w:rsidP="00EB0DDE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от учеников соблюдения Правил поведения для учащихся, выполнения Устава общеобразовательного учреждения, Правил пользования библиотечным ресурсом и Интернет-ресурсом;</w:t>
      </w:r>
    </w:p>
    <w:p w:rsidR="00EB0DDE" w:rsidRPr="00EB0DDE" w:rsidRDefault="00EB0DDE" w:rsidP="00EB0DDE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от администрации школы – помощи в исполнении своих прав, должностных обязанностей и обеспечения условий для пользователей библиотеки.</w:t>
      </w:r>
    </w:p>
    <w:p w:rsidR="00EB0DDE" w:rsidRPr="00EB0DDE" w:rsidRDefault="00EB0DDE" w:rsidP="00EB0DDE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4.8. Периодически повышать свою квалификацию, применяя разные виды и методы совершенствования.</w:t>
      </w: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4.9. Изымать документы из ресурсов школьной библиотеки согласно инструкции по учету библиотечного фонда.</w:t>
      </w: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4.10. Определять формы и размеры компенсации ущерба, нанесенного читателями библиотеки, согласно Правилам пользования библиотекой школы, утвержденным директором школы.</w:t>
      </w: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4.11. Совмещать должности, получать доплату за увеличение зоны обслуживания, надбавки за высокое качество работы и дополнительную работу, звания и награды согласно Коллективному договору общеобразовательного учреждения.</w:t>
      </w: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4.12. Быть представленным к разным видам поощрения, наградам и знакам отличия, установленным для работников образования.</w:t>
      </w:r>
    </w:p>
    <w:p w:rsidR="00EB0DDE" w:rsidRPr="00EB0DDE" w:rsidRDefault="00EB0DDE" w:rsidP="00EB0DDE">
      <w:pPr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</w:pPr>
      <w:r w:rsidRPr="00EB0DDE"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  <w:br/>
      </w:r>
    </w:p>
    <w:p w:rsidR="00EB0DDE" w:rsidRPr="00EB0DDE" w:rsidRDefault="00EB0DDE" w:rsidP="00EB0DDE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EB0DDE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5. Ответственность</w:t>
      </w:r>
    </w:p>
    <w:p w:rsidR="00EB0DDE" w:rsidRPr="00EB0DDE" w:rsidRDefault="00EB0DDE" w:rsidP="00EB0DDE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5.1. За неисполнение или несоответствующее исполнение, без уважительных на то причин, Устава и Правил внутреннего трудового распорядка школы, законных распоряжений директора общеобразовательного учреждения и других локальных нормативных актов, должностных обязанностей, установленных должностной инструкцией; а также за не использование прав, предусмотренных в приведенной инструкции, повлекшее за собой дезорганизацию обучающей деятельности, педагог - библиотекарь несет дисциплинарную ответственность в порядке, установленном действующим трудовым законодательством Российской Федерации.</w:t>
      </w: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5.2. За любое виновное нарушение правил пожарной безопасности, охраны труда, санитарно-гигиенических норм и правил работы библиотеки педагог-библиотекарь может привлекаться к административной ответственности в порядке и в случаях, установленных административным законодательством.</w:t>
      </w: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5.3. За использование, в том числе однократное, способов воспитания, связанных с физическим и (или) психологическим насилием над личностью обучающегося, а также совершение другого аморального проступка педагог-библиотекарь может быть освобожден от занимаемой им должности согласно Трудовому законодательству Российской Федерации. Увольнение за такой проступок не принимается за меру дисциплинарного взыскания.</w:t>
      </w: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5.4. За любое виновное причинение школе или участникам учебно-воспитательных отношений ущерба (в том числе морального) в связи с исполнением (неисполнением) своих должностных обязанностей, педагог - библиотекарь несет материальную ответственность в порядке и в пределах, предусмотренных трудовым и (или) гражданским законодательством Российской Федерации.</w:t>
      </w:r>
    </w:p>
    <w:p w:rsidR="00EB0DDE" w:rsidRPr="00EB0DDE" w:rsidRDefault="00EB0DDE" w:rsidP="00EB0DDE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EB0DDE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6. Взаимоотношения и связи по должности</w:t>
      </w:r>
    </w:p>
    <w:p w:rsidR="00EB0DDE" w:rsidRDefault="00EB0DDE" w:rsidP="00EB0DDE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>Педагог-библиотекарь школы:</w:t>
      </w: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6.1. Осуществляет свою деятельность согласно графику, составленному с учетом 36-часовой рабочей недели за ставку, утвержденному директором школы.</w:t>
      </w: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6.2. Самостоятельно составляет план своей работы на каждый учебный год и месяц; план работы утверждается руководителем общеобразовательного учреждения не позже тридцати дней до начала планируемого периода.</w:t>
      </w: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6.3. Может привлекаться по указанию директо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ра </w:t>
      </w: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к срочной замене временно отсутствующих педагогов в пределах нормальной продолжительности своего рабочего времени с дополнительной ежечасной оплатой педагогической работы.</w:t>
      </w: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6.4. Получает от директора общеобразовательно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го учреждения </w:t>
      </w: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информацию нормативно-правового и организационно-методического характера, знакомится под расписку с соответствующими документами, приказами, инструкциями.</w:t>
      </w: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6.5. Информирует директора школы (при отсутствии – иное должностное лицо) о факте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которые создают угрозу возникновения и распространения инфекционных заболеваний и отравлений.</w:t>
      </w: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6.6. Постоянно обменивается информацией по вопросам, относящимся к его компетенции, с администрацией общеобразовательного учреждения и педагогическим персоналом школы.</w:t>
      </w: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6.7. Информирует директора школы (при отсутствии – иное должностное лицо) о факте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которые создают угрозу возникновения и распространения инфекционных заболеваний и отравлений.</w:t>
      </w: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6.8. Постоянно обменивается информацией по вопросам, относящимся к его компетенции, с администрацией общеобразовательного учреждения и педагогически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 персоналом школы</w:t>
      </w:r>
    </w:p>
    <w:p w:rsidR="00EB0DDE" w:rsidRPr="00EB0DDE" w:rsidRDefault="00EB0DDE" w:rsidP="00EB0DDE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EB0DDE" w:rsidRPr="00EB0DDE" w:rsidRDefault="00EB0DDE" w:rsidP="00EB0DDE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 должностной инструкцией ознакомлен(а), в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торой экземпляр получил (а)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«05»05.2022</w:t>
      </w: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г. __</w:t>
      </w:r>
      <w:r w:rsidR="00C3279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________ /                  </w:t>
      </w: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/</w:t>
      </w:r>
    </w:p>
    <w:p w:rsidR="00EB0DDE" w:rsidRPr="00EB0DDE" w:rsidRDefault="00EB0DDE" w:rsidP="00EB0DDE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B0DD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EB0DDE" w:rsidRPr="00EB0DDE" w:rsidRDefault="00EB0DDE" w:rsidP="00EB0DDE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EB0DDE" w:rsidRPr="00EB0DDE" w:rsidRDefault="00EB0DDE" w:rsidP="00EB0DDE">
      <w:pPr>
        <w:spacing w:after="0" w:line="351" w:lineRule="atLeast"/>
        <w:jc w:val="both"/>
        <w:textAlignment w:val="baseline"/>
        <w:rPr>
          <w:rFonts w:ascii="inherit" w:eastAsia="Times New Roman" w:hAnsi="inherit" w:cs="Arial"/>
          <w:color w:val="777777"/>
          <w:sz w:val="21"/>
          <w:szCs w:val="21"/>
          <w:lang w:eastAsia="ru-RU"/>
        </w:rPr>
      </w:pPr>
      <w:r w:rsidRPr="00EB0DDE"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  <w:br/>
      </w:r>
    </w:p>
    <w:p w:rsidR="00FB317C" w:rsidRDefault="00FB317C"/>
    <w:sectPr w:rsidR="00FB317C" w:rsidSect="008B0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28BD"/>
    <w:multiLevelType w:val="multilevel"/>
    <w:tmpl w:val="2B14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82E67"/>
    <w:multiLevelType w:val="multilevel"/>
    <w:tmpl w:val="C5A62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C205B9"/>
    <w:multiLevelType w:val="multilevel"/>
    <w:tmpl w:val="8844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DB0631"/>
    <w:multiLevelType w:val="multilevel"/>
    <w:tmpl w:val="9016F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3322AA"/>
    <w:multiLevelType w:val="multilevel"/>
    <w:tmpl w:val="20D83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FD6CFC"/>
    <w:multiLevelType w:val="multilevel"/>
    <w:tmpl w:val="A84CF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B0176C"/>
    <w:multiLevelType w:val="multilevel"/>
    <w:tmpl w:val="7FC6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DE3D1B"/>
    <w:multiLevelType w:val="multilevel"/>
    <w:tmpl w:val="0F00E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4632A1"/>
    <w:multiLevelType w:val="multilevel"/>
    <w:tmpl w:val="F5F4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6567E1"/>
    <w:multiLevelType w:val="multilevel"/>
    <w:tmpl w:val="E75C5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C8A619D"/>
    <w:multiLevelType w:val="multilevel"/>
    <w:tmpl w:val="2EFA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0E57A1B"/>
    <w:multiLevelType w:val="multilevel"/>
    <w:tmpl w:val="7394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AC481D"/>
    <w:multiLevelType w:val="multilevel"/>
    <w:tmpl w:val="88FC9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CA16FC"/>
    <w:multiLevelType w:val="multilevel"/>
    <w:tmpl w:val="CEAA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8F1766"/>
    <w:multiLevelType w:val="multilevel"/>
    <w:tmpl w:val="B1E2B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DC39F1"/>
    <w:multiLevelType w:val="multilevel"/>
    <w:tmpl w:val="2A96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047074"/>
    <w:multiLevelType w:val="multilevel"/>
    <w:tmpl w:val="D7C2C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504F33"/>
    <w:multiLevelType w:val="multilevel"/>
    <w:tmpl w:val="2B6E6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6552D7"/>
    <w:multiLevelType w:val="multilevel"/>
    <w:tmpl w:val="A6A0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8474D3"/>
    <w:multiLevelType w:val="multilevel"/>
    <w:tmpl w:val="14B2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056215"/>
    <w:multiLevelType w:val="multilevel"/>
    <w:tmpl w:val="12C67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2AD5214"/>
    <w:multiLevelType w:val="multilevel"/>
    <w:tmpl w:val="30104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F10A99"/>
    <w:multiLevelType w:val="multilevel"/>
    <w:tmpl w:val="79449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20"/>
  </w:num>
  <w:num w:numId="4">
    <w:abstractNumId w:val="9"/>
  </w:num>
  <w:num w:numId="5">
    <w:abstractNumId w:val="3"/>
  </w:num>
  <w:num w:numId="6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0DDE"/>
    <w:rsid w:val="008B0544"/>
    <w:rsid w:val="008F5E2C"/>
    <w:rsid w:val="00C3279F"/>
    <w:rsid w:val="00EB0DDE"/>
    <w:rsid w:val="00FB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76357"/>
  <w15:docId w15:val="{A1B1F2DD-9D1F-4E27-AE7F-622D996B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544"/>
  </w:style>
  <w:style w:type="paragraph" w:styleId="2">
    <w:name w:val="heading 2"/>
    <w:basedOn w:val="a"/>
    <w:link w:val="20"/>
    <w:uiPriority w:val="9"/>
    <w:qFormat/>
    <w:rsid w:val="00EB0D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B0D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0D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0D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B0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B0DDE"/>
    <w:rPr>
      <w:i/>
      <w:iCs/>
    </w:rPr>
  </w:style>
  <w:style w:type="character" w:styleId="a5">
    <w:name w:val="Hyperlink"/>
    <w:basedOn w:val="a0"/>
    <w:uiPriority w:val="99"/>
    <w:semiHidden/>
    <w:unhideWhenUsed/>
    <w:rsid w:val="00EB0DDE"/>
    <w:rPr>
      <w:color w:val="0000FF"/>
      <w:u w:val="single"/>
    </w:rPr>
  </w:style>
  <w:style w:type="character" w:customStyle="1" w:styleId="text-download">
    <w:name w:val="text-download"/>
    <w:basedOn w:val="a0"/>
    <w:rsid w:val="00EB0DDE"/>
  </w:style>
  <w:style w:type="character" w:styleId="a6">
    <w:name w:val="Strong"/>
    <w:basedOn w:val="a0"/>
    <w:uiPriority w:val="22"/>
    <w:qFormat/>
    <w:rsid w:val="00EB0DDE"/>
    <w:rPr>
      <w:b/>
      <w:bCs/>
    </w:rPr>
  </w:style>
  <w:style w:type="character" w:customStyle="1" w:styleId="uscl-over-counter">
    <w:name w:val="uscl-over-counter"/>
    <w:basedOn w:val="a0"/>
    <w:rsid w:val="00EB0DDE"/>
  </w:style>
  <w:style w:type="paragraph" w:customStyle="1" w:styleId="copyright">
    <w:name w:val="copyright"/>
    <w:basedOn w:val="a"/>
    <w:rsid w:val="00EB0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0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0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6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024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72342">
                  <w:marLeft w:val="0"/>
                  <w:marRight w:val="0"/>
                  <w:marTop w:val="75"/>
                  <w:marBottom w:val="3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9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4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21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0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5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078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64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7365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12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8729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016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586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954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6420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7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1401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092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5196320">
                                                  <w:blockQuote w:val="1"/>
                                                  <w:marLeft w:val="150"/>
                                                  <w:marRight w:val="150"/>
                                                  <w:marTop w:val="450"/>
                                                  <w:marBottom w:val="150"/>
                                                  <w:divBdr>
                                                    <w:top w:val="single" w:sz="6" w:space="6" w:color="BBBBBB"/>
                                                    <w:left w:val="single" w:sz="6" w:space="4" w:color="BBBBBB"/>
                                                    <w:bottom w:val="single" w:sz="6" w:space="2" w:color="BBBBBB"/>
                                                    <w:right w:val="single" w:sz="6" w:space="4" w:color="BBBBBB"/>
                                                  </w:divBdr>
                                                </w:div>
                                                <w:div w:id="210884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0345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26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405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098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3681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98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660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2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096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7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9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4405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05384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8307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30501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7286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2498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5220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5384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018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5350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945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44238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0797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86482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6627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81706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793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6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9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163936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89785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971270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66120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914180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2783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57449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22407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11255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91551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62554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56179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71682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9145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021764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14454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5831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56684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579513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3957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87653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200450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13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097628">
          <w:marLeft w:val="0"/>
          <w:marRight w:val="0"/>
          <w:marTop w:val="0"/>
          <w:marBottom w:val="0"/>
          <w:divBdr>
            <w:top w:val="single" w:sz="6" w:space="0" w:color="CFD7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96983">
              <w:marLeft w:val="0"/>
              <w:marRight w:val="0"/>
              <w:marTop w:val="0"/>
              <w:marBottom w:val="0"/>
              <w:divBdr>
                <w:top w:val="single" w:sz="6" w:space="8" w:color="3B3C3D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57577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56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7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11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092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22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2616</Words>
  <Characters>14915</Characters>
  <Application>Microsoft Office Word</Application>
  <DocSecurity>0</DocSecurity>
  <Lines>124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        Согласовано                                                              Утвержд</vt:lpstr>
      <vt:lpstr>        Председатель профкома                       Директор школы: _______ Маслова Г.Н.</vt:lpstr>
      <vt:lpstr>        ___________ Серегина Е.Ю.                  Приказ №41 от 05.05.2022г</vt:lpstr>
      <vt:lpstr>        Протокол №5 от 05.05.2022г</vt:lpstr>
      <vt:lpstr>        </vt:lpstr>
      <vt:lpstr>        </vt:lpstr>
      <vt:lpstr>        Должностная инструкция педагога – библиотекаря</vt:lpstr>
      <vt:lpstr>        </vt:lpstr>
      <vt:lpstr>        1. Общие положения</vt:lpstr>
      <vt:lpstr>        2. Функции</vt:lpstr>
      <vt:lpstr>        3. Должностные обязанности</vt:lpstr>
      <vt:lpstr>        4. Права</vt:lpstr>
      <vt:lpstr>        5. Ответственность</vt:lpstr>
      <vt:lpstr>        6. Взаимоотношения и связи по должности</vt:lpstr>
    </vt:vector>
  </TitlesOfParts>
  <Company/>
  <LinksUpToDate>false</LinksUpToDate>
  <CharactersWithSpaces>17497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4</cp:revision>
  <cp:lastPrinted>2022-11-18T11:35:00Z</cp:lastPrinted>
  <dcterms:created xsi:type="dcterms:W3CDTF">2022-11-18T11:25:00Z</dcterms:created>
  <dcterms:modified xsi:type="dcterms:W3CDTF">2023-06-03T08:53:00Z</dcterms:modified>
</cp:coreProperties>
</file>